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3B2F" w14:textId="796BC795" w:rsidR="002D3D1F" w:rsidRPr="00B62BDA" w:rsidRDefault="00E50C96" w:rsidP="002D3D1F">
      <w:pPr>
        <w:ind w:left="2832"/>
      </w:pPr>
      <w:bookmarkStart w:id="0" w:name="_Hlk10528184"/>
      <w:r w:rsidRPr="00D5059B">
        <w:rPr>
          <w:b/>
          <w:lang w:val="x-none"/>
        </w:rPr>
        <w:t>UMOWA</w:t>
      </w:r>
      <w:r>
        <w:rPr>
          <w:b/>
          <w:lang w:val="x-none"/>
        </w:rPr>
        <w:t xml:space="preserve"> </w:t>
      </w:r>
      <w:r w:rsidRPr="00D5059B">
        <w:rPr>
          <w:b/>
        </w:rPr>
        <w:t>SPRZEDAŻY</w:t>
      </w:r>
      <w:r>
        <w:rPr>
          <w:b/>
          <w:u w:val="single"/>
        </w:rPr>
        <w:br/>
      </w:r>
      <w:r>
        <w:rPr>
          <w:b/>
        </w:rPr>
        <w:t>N</w:t>
      </w:r>
      <w:r w:rsidRPr="00D5059B">
        <w:rPr>
          <w:b/>
        </w:rPr>
        <w:t xml:space="preserve">r </w:t>
      </w:r>
      <w:r w:rsidR="003F1D51">
        <w:rPr>
          <w:b/>
        </w:rPr>
        <w:t>2</w:t>
      </w:r>
      <w:r>
        <w:rPr>
          <w:b/>
        </w:rPr>
        <w:t>/</w:t>
      </w:r>
      <w:r w:rsidRPr="00D5059B">
        <w:rPr>
          <w:b/>
          <w:bCs/>
        </w:rPr>
        <w:t xml:space="preserve"> </w:t>
      </w:r>
      <w:r w:rsidR="002D3D1F" w:rsidRPr="00B62BDA">
        <w:rPr>
          <w:b/>
          <w:bCs/>
        </w:rPr>
        <w:t>SPRiTS.T.2</w:t>
      </w:r>
      <w:r w:rsidR="002D3D1F">
        <w:rPr>
          <w:b/>
          <w:bCs/>
        </w:rPr>
        <w:t>3</w:t>
      </w:r>
      <w:r w:rsidR="002D3D1F" w:rsidRPr="00B62BDA">
        <w:rPr>
          <w:b/>
          <w:bCs/>
        </w:rPr>
        <w:t>.1.1.2026</w:t>
      </w:r>
    </w:p>
    <w:p w14:paraId="2A4D9994" w14:textId="152AF27A" w:rsidR="00E50C96" w:rsidRPr="00955D2F" w:rsidRDefault="00E50C96" w:rsidP="00E50C96">
      <w:pPr>
        <w:jc w:val="both"/>
      </w:pPr>
      <w:r>
        <w:t>z</w:t>
      </w:r>
      <w:r w:rsidRPr="00955D2F">
        <w:t xml:space="preserve">awarta </w:t>
      </w:r>
      <w:r>
        <w:t xml:space="preserve">w dniu </w:t>
      </w:r>
      <w:r w:rsidRPr="002D3D1F">
        <w:t xml:space="preserve"> </w:t>
      </w:r>
      <w:r w:rsidR="002D3D1F" w:rsidRPr="002D3D1F">
        <w:t>…………………………………………………</w:t>
      </w:r>
      <w:r>
        <w:t xml:space="preserve"> </w:t>
      </w:r>
      <w:r w:rsidRPr="00955D2F">
        <w:t>w Ostrołęce pomiędzy:</w:t>
      </w:r>
    </w:p>
    <w:p w14:paraId="7E097CAF" w14:textId="77777777" w:rsidR="00E50C96" w:rsidRPr="00955D2F" w:rsidRDefault="00E50C96" w:rsidP="00E50C96">
      <w:pPr>
        <w:jc w:val="both"/>
      </w:pPr>
      <w:r w:rsidRPr="00955D2F">
        <w:t xml:space="preserve">Samodzielnym Publicznym Zakładem Opieki Zdrowotnej „MEDITRANS OSTROŁĘKA” Stacja Pogotowia Ratunkowego i Transportu Sanitarnego w Ostrołęce, 07-410 Ostrołęka </w:t>
      </w:r>
      <w:r w:rsidRPr="00955D2F">
        <w:br/>
        <w:t xml:space="preserve">ul. Kościuszki 49; NIP 758-18-78-913,  REGON 000297610, wpisanym do Krajowego Rejestru Sądowego w Sądzie Rejonowym w Białymstoku, XII Wydział Gospodarczy Krajowego Rejestru Sądowego, Nr KRS 0000078731, </w:t>
      </w:r>
      <w:r w:rsidRPr="00955D2F">
        <w:rPr>
          <w:bCs/>
        </w:rPr>
        <w:t>r</w:t>
      </w:r>
      <w:r w:rsidRPr="00955D2F">
        <w:t>eprezentowanym przez:</w:t>
      </w:r>
    </w:p>
    <w:p w14:paraId="4D012F13" w14:textId="77777777" w:rsidR="00E50C96" w:rsidRPr="00955D2F" w:rsidRDefault="00E50C96" w:rsidP="00E50C96">
      <w:pPr>
        <w:jc w:val="both"/>
      </w:pPr>
      <w:r w:rsidRPr="00955D2F">
        <w:t>Krzysztofa Bałdygę  – Zastępcę Dyrektora ds. Techniczno-Eksploatacyjnych</w:t>
      </w:r>
    </w:p>
    <w:p w14:paraId="4177BC27" w14:textId="77777777" w:rsidR="00E50C96" w:rsidRPr="00955D2F" w:rsidRDefault="00E50C96" w:rsidP="00E50C96">
      <w:pPr>
        <w:jc w:val="both"/>
        <w:rPr>
          <w:bCs/>
        </w:rPr>
      </w:pPr>
    </w:p>
    <w:p w14:paraId="2979EC40" w14:textId="77777777" w:rsidR="00E50C96" w:rsidRPr="00955D2F" w:rsidRDefault="00E50C96" w:rsidP="00E50C96">
      <w:pPr>
        <w:jc w:val="both"/>
      </w:pPr>
      <w:r w:rsidRPr="00955D2F">
        <w:t xml:space="preserve">zwanym dalej </w:t>
      </w:r>
      <w:r w:rsidRPr="00955D2F">
        <w:rPr>
          <w:b/>
        </w:rPr>
        <w:t xml:space="preserve"> Sprzedającym </w:t>
      </w:r>
    </w:p>
    <w:p w14:paraId="4569230C" w14:textId="77777777" w:rsidR="00E50C96" w:rsidRPr="00955D2F" w:rsidRDefault="00E50C96" w:rsidP="00E50C96">
      <w:pPr>
        <w:jc w:val="both"/>
      </w:pPr>
      <w:r w:rsidRPr="00955D2F">
        <w:t>a</w:t>
      </w:r>
    </w:p>
    <w:p w14:paraId="6D726E5B" w14:textId="1FB5D200" w:rsidR="00E50C96" w:rsidRPr="00955D2F" w:rsidRDefault="00F95841" w:rsidP="00E50C96">
      <w:pPr>
        <w:jc w:val="both"/>
      </w:pPr>
      <w:r>
        <w:t>…………………………………………………………………………………………………………………………</w:t>
      </w:r>
    </w:p>
    <w:p w14:paraId="5A008195" w14:textId="77777777" w:rsidR="00E50C96" w:rsidRPr="00955D2F" w:rsidRDefault="00E50C96" w:rsidP="00E50C96">
      <w:pPr>
        <w:jc w:val="both"/>
        <w:rPr>
          <w:b/>
        </w:rPr>
      </w:pPr>
      <w:r w:rsidRPr="00955D2F">
        <w:t xml:space="preserve">zwanym dalej </w:t>
      </w:r>
      <w:r w:rsidRPr="00955D2F">
        <w:rPr>
          <w:b/>
        </w:rPr>
        <w:t>Kupującym</w:t>
      </w:r>
    </w:p>
    <w:p w14:paraId="607819F4" w14:textId="420F3E52" w:rsidR="00E50C96" w:rsidRPr="00955D2F" w:rsidRDefault="00E50C96" w:rsidP="00E50C96">
      <w:pPr>
        <w:jc w:val="both"/>
      </w:pPr>
      <w:r w:rsidRPr="00955D2F">
        <w:t>Umowa została zawarta w przetargu ustnym nieograniczonym</w:t>
      </w:r>
      <w:r w:rsidR="0001175E">
        <w:t xml:space="preserve"> </w:t>
      </w:r>
      <w:r w:rsidRPr="00955D2F">
        <w:t xml:space="preserve">- licytacji ustnej na </w:t>
      </w:r>
      <w:r w:rsidRPr="00F95841">
        <w:t xml:space="preserve">Sprzedaż </w:t>
      </w:r>
      <w:r w:rsidRPr="00F95841">
        <w:rPr>
          <w:iCs/>
        </w:rPr>
        <w:t xml:space="preserve">samochodu </w:t>
      </w:r>
      <w:r w:rsidR="00F95841">
        <w:rPr>
          <w:iCs/>
        </w:rPr>
        <w:t>specjalnego - sanitarnego</w:t>
      </w:r>
      <w:r w:rsidRPr="00955D2F">
        <w:t>.</w:t>
      </w:r>
    </w:p>
    <w:p w14:paraId="7A8883E6" w14:textId="77777777" w:rsidR="00E50C96" w:rsidRPr="00955D2F" w:rsidRDefault="00E50C96" w:rsidP="00E50C96">
      <w:pPr>
        <w:jc w:val="both"/>
      </w:pPr>
    </w:p>
    <w:p w14:paraId="6238FBB9" w14:textId="77777777" w:rsidR="00E50C96" w:rsidRPr="00955D2F" w:rsidRDefault="00E50C96" w:rsidP="00E50C96">
      <w:pPr>
        <w:ind w:left="3540" w:firstLine="708"/>
        <w:jc w:val="both"/>
        <w:rPr>
          <w:b/>
        </w:rPr>
      </w:pPr>
      <w:r w:rsidRPr="00955D2F">
        <w:rPr>
          <w:b/>
        </w:rPr>
        <w:t>§ 1.</w:t>
      </w:r>
    </w:p>
    <w:p w14:paraId="3F1DDB13" w14:textId="77777777" w:rsidR="00E50C96" w:rsidRPr="00955D2F" w:rsidRDefault="00E50C96" w:rsidP="00E50C96">
      <w:pPr>
        <w:jc w:val="both"/>
      </w:pPr>
      <w:r w:rsidRPr="00955D2F">
        <w:rPr>
          <w:b/>
        </w:rPr>
        <w:t>Przedmiot Umowy</w:t>
      </w:r>
    </w:p>
    <w:p w14:paraId="776A2CD5" w14:textId="0DB8085D" w:rsidR="00E50C96" w:rsidRPr="00955D2F" w:rsidRDefault="00E50C96" w:rsidP="00E50C96">
      <w:pPr>
        <w:numPr>
          <w:ilvl w:val="0"/>
          <w:numId w:val="1"/>
        </w:numPr>
        <w:jc w:val="both"/>
      </w:pPr>
      <w:r w:rsidRPr="00955D2F">
        <w:t xml:space="preserve">Przedmiotem umowy jest sprzedaż przez Sprzedającego na rzecz Kupującego używanego samochodu </w:t>
      </w:r>
      <w:r w:rsidR="00F95841">
        <w:rPr>
          <w:iCs/>
        </w:rPr>
        <w:t>specjalnego - sanitarnego</w:t>
      </w:r>
      <w:r w:rsidRPr="00955D2F">
        <w:rPr>
          <w:iCs/>
        </w:rPr>
        <w:t xml:space="preserve"> </w:t>
      </w:r>
      <w:r w:rsidRPr="00955D2F">
        <w:rPr>
          <w:bCs/>
          <w:iCs/>
        </w:rPr>
        <w:t>- marki:</w:t>
      </w:r>
      <w:r w:rsidRPr="00955D2F">
        <w:rPr>
          <w:bCs/>
        </w:rPr>
        <w:t xml:space="preserve"> </w:t>
      </w:r>
      <w:r>
        <w:rPr>
          <w:bCs/>
        </w:rPr>
        <w:t xml:space="preserve"> </w:t>
      </w:r>
      <w:r w:rsidR="00F95841">
        <w:rPr>
          <w:bCs/>
        </w:rPr>
        <w:t>Mercedes Benz</w:t>
      </w:r>
      <w:r>
        <w:rPr>
          <w:bCs/>
        </w:rPr>
        <w:t xml:space="preserve"> </w:t>
      </w:r>
      <w:r w:rsidRPr="00955D2F">
        <w:t xml:space="preserve">, model: </w:t>
      </w:r>
      <w:r w:rsidR="00F95841">
        <w:t>Sprinter</w:t>
      </w:r>
      <w:r w:rsidRPr="00955D2F">
        <w:t xml:space="preserve">, nr rej. </w:t>
      </w:r>
      <w:r w:rsidR="00F95841" w:rsidRPr="00B62BDA">
        <w:rPr>
          <w:bCs/>
        </w:rPr>
        <w:t xml:space="preserve">WO </w:t>
      </w:r>
      <w:r w:rsidR="00F95841">
        <w:rPr>
          <w:bCs/>
        </w:rPr>
        <w:t>59602</w:t>
      </w:r>
      <w:r w:rsidRPr="00955D2F">
        <w:t>, VIN:</w:t>
      </w:r>
      <w:r>
        <w:t xml:space="preserve"> </w:t>
      </w:r>
      <w:r w:rsidR="00F95841" w:rsidRPr="00757AA9">
        <w:rPr>
          <w:rFonts w:eastAsia="Calibri" w:cs="Arial"/>
        </w:rPr>
        <w:t>WDB9066331P530153</w:t>
      </w:r>
      <w:r w:rsidRPr="00955D2F">
        <w:t xml:space="preserve">, rok prod. </w:t>
      </w:r>
      <w:r>
        <w:t>201</w:t>
      </w:r>
      <w:r w:rsidR="00F95841">
        <w:t>7</w:t>
      </w:r>
      <w:r>
        <w:t xml:space="preserve">, przebieg </w:t>
      </w:r>
      <w:r w:rsidR="00F95841">
        <w:rPr>
          <w:bCs/>
        </w:rPr>
        <w:t>226643</w:t>
      </w:r>
      <w:r>
        <w:t xml:space="preserve"> km.</w:t>
      </w:r>
    </w:p>
    <w:p w14:paraId="3F46EBC7" w14:textId="77777777" w:rsidR="00E50C96" w:rsidRPr="00955D2F" w:rsidRDefault="00E50C96" w:rsidP="00E50C96">
      <w:pPr>
        <w:numPr>
          <w:ilvl w:val="0"/>
          <w:numId w:val="1"/>
        </w:numPr>
        <w:jc w:val="both"/>
      </w:pPr>
      <w:r w:rsidRPr="00955D2F">
        <w:t>Sprzedawca zobowiązuje się przenieść na Kupującego  własność pojazdu i wydać mu pojazd, a Kupujący zobowiązuje się pojazd odebrać i zapłacić Sprzedawcy cenę sprzedaży.</w:t>
      </w:r>
    </w:p>
    <w:p w14:paraId="1ED009A3" w14:textId="77777777" w:rsidR="00E50C96" w:rsidRPr="00955D2F" w:rsidRDefault="00E50C96" w:rsidP="00E50C96">
      <w:pPr>
        <w:numPr>
          <w:ilvl w:val="0"/>
          <w:numId w:val="1"/>
        </w:numPr>
        <w:jc w:val="both"/>
      </w:pPr>
      <w:r w:rsidRPr="00955D2F">
        <w:t xml:space="preserve">Sprzedawca oświadcza, że samochód będący przedmiotem umowy jest jego własnością, nie mają do niego praw osoby trzecie, nie jest on również przedmiotem żadnego postępowania i zabezpieczenia. </w:t>
      </w:r>
    </w:p>
    <w:p w14:paraId="2E0E6B9D" w14:textId="77777777" w:rsidR="00E50C96" w:rsidRPr="00955D2F" w:rsidRDefault="00E50C96" w:rsidP="00E50C96">
      <w:pPr>
        <w:numPr>
          <w:ilvl w:val="0"/>
          <w:numId w:val="1"/>
        </w:numPr>
        <w:jc w:val="both"/>
      </w:pPr>
      <w:r w:rsidRPr="00955D2F">
        <w:t>Kupujący oświadcza, że znany jest mu stan techniczny pojazdu</w:t>
      </w:r>
      <w:ins w:id="1" w:author="Radca Prawny" w:date="2024-06-10T08:40:00Z">
        <w:r w:rsidRPr="00955D2F">
          <w:t xml:space="preserve">, </w:t>
        </w:r>
        <w:r w:rsidRPr="00BA69BB">
          <w:t>z którym zapoznał się osobiście podczas oględzin</w:t>
        </w:r>
      </w:ins>
      <w:r w:rsidRPr="00BA69BB">
        <w:t xml:space="preserve"> (wraz z wyposażeniem) i nie wnosi </w:t>
      </w:r>
      <w:r w:rsidRPr="00955D2F">
        <w:t>do nich żadnych zastrzeżeń.</w:t>
      </w:r>
    </w:p>
    <w:p w14:paraId="7A431EC1" w14:textId="77777777" w:rsidR="00E50C96" w:rsidRPr="00955D2F" w:rsidRDefault="00E50C96" w:rsidP="00E50C96">
      <w:pPr>
        <w:numPr>
          <w:ilvl w:val="0"/>
          <w:numId w:val="1"/>
        </w:numPr>
        <w:jc w:val="both"/>
      </w:pPr>
      <w:r w:rsidRPr="00955D2F">
        <w:lastRenderedPageBreak/>
        <w:t xml:space="preserve">Sprzedawca przekaże Kupującemu wszelkie niezbędne dokumenty związane </w:t>
      </w:r>
      <w:r w:rsidRPr="00955D2F">
        <w:br/>
        <w:t>z samochodem wymagane do jego zarejestrowania.</w:t>
      </w:r>
    </w:p>
    <w:p w14:paraId="7BFFBF35" w14:textId="77777777" w:rsidR="00E50C96" w:rsidRPr="00955D2F" w:rsidRDefault="00E50C96" w:rsidP="00E50C96">
      <w:pPr>
        <w:numPr>
          <w:ilvl w:val="0"/>
          <w:numId w:val="1"/>
        </w:numPr>
        <w:jc w:val="both"/>
      </w:pPr>
      <w:r w:rsidRPr="00955D2F">
        <w:t>Ilekroć w umowie jest mowa o przedmiocie umowy albo pojeździe, określenia te odnoszą się do całego przedmiotu umowy zgodnie z §1 ust. 1.</w:t>
      </w:r>
    </w:p>
    <w:p w14:paraId="1D574014" w14:textId="77777777" w:rsidR="00E50C96" w:rsidRPr="00955D2F" w:rsidRDefault="00E50C96" w:rsidP="00E50C96">
      <w:pPr>
        <w:jc w:val="both"/>
        <w:rPr>
          <w:b/>
        </w:rPr>
      </w:pPr>
    </w:p>
    <w:p w14:paraId="3742016E" w14:textId="77777777" w:rsidR="00E50C96" w:rsidRPr="003F0D5E" w:rsidRDefault="00E50C96" w:rsidP="00E50C96">
      <w:pPr>
        <w:ind w:left="3540" w:firstLine="708"/>
        <w:jc w:val="both"/>
      </w:pPr>
      <w:r w:rsidRPr="00955D2F">
        <w:rPr>
          <w:b/>
        </w:rPr>
        <w:t>§ 2.</w:t>
      </w:r>
    </w:p>
    <w:p w14:paraId="7A3D9B58" w14:textId="77777777" w:rsidR="00E50C96" w:rsidRPr="00955D2F" w:rsidRDefault="00E50C96" w:rsidP="00BA69BB">
      <w:pPr>
        <w:ind w:left="2832" w:firstLine="708"/>
        <w:jc w:val="both"/>
        <w:rPr>
          <w:b/>
        </w:rPr>
      </w:pPr>
      <w:r w:rsidRPr="00955D2F">
        <w:rPr>
          <w:b/>
        </w:rPr>
        <w:t>Obowiązki stron</w:t>
      </w:r>
    </w:p>
    <w:p w14:paraId="287D7CA0" w14:textId="13E2E09C" w:rsidR="00E50C96" w:rsidRPr="00955D2F" w:rsidRDefault="00E50C96" w:rsidP="00E50C96">
      <w:pPr>
        <w:numPr>
          <w:ilvl w:val="0"/>
          <w:numId w:val="2"/>
        </w:numPr>
        <w:jc w:val="both"/>
      </w:pPr>
      <w:r w:rsidRPr="00955D2F">
        <w:t xml:space="preserve">Strony ustaliły cenę sprzedaży pojazdu   na kwotę: </w:t>
      </w:r>
      <w:r w:rsidR="0001175E">
        <w:rPr>
          <w:bCs/>
        </w:rPr>
        <w:t>……………………..</w:t>
      </w:r>
      <w:r w:rsidRPr="00955D2F">
        <w:rPr>
          <w:bCs/>
        </w:rPr>
        <w:t xml:space="preserve"> złotych</w:t>
      </w:r>
      <w:r w:rsidRPr="00955D2F">
        <w:t xml:space="preserve"> netto</w:t>
      </w:r>
      <w:r>
        <w:t xml:space="preserve"> plus 23 % podatku VAT,</w:t>
      </w:r>
      <w:r w:rsidRPr="00955D2F">
        <w:t xml:space="preserve"> tj. </w:t>
      </w:r>
      <w:r w:rsidR="0001175E">
        <w:t>………………………..</w:t>
      </w:r>
      <w:r>
        <w:t xml:space="preserve"> </w:t>
      </w:r>
      <w:r w:rsidRPr="00955D2F">
        <w:rPr>
          <w:bCs/>
        </w:rPr>
        <w:t xml:space="preserve"> złotych</w:t>
      </w:r>
      <w:r w:rsidRPr="00955D2F">
        <w:t xml:space="preserve"> brutto (słownie:</w:t>
      </w:r>
      <w:r>
        <w:t xml:space="preserve"> czterdzieści tysięcy złotych 00/100</w:t>
      </w:r>
      <w:r w:rsidRPr="00955D2F">
        <w:t xml:space="preserve">), zgodnie z ofertą Kupującego   z dnia </w:t>
      </w:r>
      <w:r>
        <w:t xml:space="preserve"> </w:t>
      </w:r>
      <w:r w:rsidR="0001175E">
        <w:t>…………………………………..</w:t>
      </w:r>
      <w:r>
        <w:t xml:space="preserve"> </w:t>
      </w:r>
      <w:r w:rsidRPr="00955D2F">
        <w:t xml:space="preserve">roku. </w:t>
      </w:r>
    </w:p>
    <w:p w14:paraId="7122D120" w14:textId="3DCB45F4" w:rsidR="00E50C96" w:rsidRPr="00955D2F" w:rsidRDefault="00E50C96" w:rsidP="00E50C96">
      <w:pPr>
        <w:numPr>
          <w:ilvl w:val="0"/>
          <w:numId w:val="2"/>
        </w:numPr>
        <w:jc w:val="both"/>
      </w:pPr>
      <w:r w:rsidRPr="00955D2F">
        <w:t xml:space="preserve">Strony oświadczają, że Kupujący przystępując do przetargu wpłacił wadium </w:t>
      </w:r>
      <w:r w:rsidRPr="00955D2F">
        <w:br/>
        <w:t xml:space="preserve">w kwocie </w:t>
      </w:r>
      <w:r w:rsidR="0001175E">
        <w:t>……………………..</w:t>
      </w:r>
      <w:r w:rsidRPr="00955D2F">
        <w:t xml:space="preserve"> (słownie </w:t>
      </w:r>
      <w:r>
        <w:t xml:space="preserve"> </w:t>
      </w:r>
      <w:r w:rsidR="0001175E">
        <w:t>……………………………………..</w:t>
      </w:r>
      <w:r>
        <w:t xml:space="preserve"> 00/100</w:t>
      </w:r>
      <w:r w:rsidRPr="00955D2F">
        <w:t>), które z chwilą zawarcia niniejszej umowy zostaje zaliczone na poczet ceny jako zadatek w rozumieniu art. 394 kodeksu cywilnego.</w:t>
      </w:r>
    </w:p>
    <w:p w14:paraId="5FBDB202" w14:textId="77777777" w:rsidR="00E50C96" w:rsidRPr="00955D2F" w:rsidRDefault="00E50C96" w:rsidP="00E50C96">
      <w:pPr>
        <w:numPr>
          <w:ilvl w:val="0"/>
          <w:numId w:val="2"/>
        </w:numPr>
        <w:jc w:val="both"/>
      </w:pPr>
      <w:r w:rsidRPr="00955D2F">
        <w:t>Kupujący zobowiązuje się uiścić cenę, o której mowa w ust. 1 powyżej</w:t>
      </w:r>
      <w:ins w:id="2" w:author="Radca Prawny" w:date="2024-06-10T10:08:00Z">
        <w:r w:rsidRPr="00955D2F">
          <w:t xml:space="preserve">, </w:t>
        </w:r>
      </w:ins>
      <w:r w:rsidRPr="00955D2F">
        <w:br/>
      </w:r>
      <w:ins w:id="3" w:author="Radca Prawny" w:date="2024-06-10T10:08:00Z">
        <w:r w:rsidRPr="00955D2F">
          <w:t>z uwzględnieniem wpłaconego zadatku</w:t>
        </w:r>
      </w:ins>
      <w:r w:rsidRPr="00955D2F">
        <w:t xml:space="preserve">  w terminie 5 dni, licząc od daty otrzymania przez Kupującego faktury VAT, przelewem na konto Sprzedawcy wskazane na fakturze. </w:t>
      </w:r>
      <w:bookmarkStart w:id="4" w:name="_Hlk107575118"/>
      <w:r w:rsidRPr="00955D2F">
        <w:t>Sprzedawca jest uprawniony do wystawienia faktury po podpisaniu niniejszej umowy.</w:t>
      </w:r>
      <w:bookmarkEnd w:id="4"/>
    </w:p>
    <w:p w14:paraId="0B62DA76" w14:textId="77777777" w:rsidR="00E50C96" w:rsidRPr="00955D2F" w:rsidRDefault="00E50C96" w:rsidP="00E50C96">
      <w:pPr>
        <w:numPr>
          <w:ilvl w:val="0"/>
          <w:numId w:val="2"/>
        </w:numPr>
        <w:jc w:val="both"/>
      </w:pPr>
      <w:r w:rsidRPr="00955D2F">
        <w:t>Za dzień zapłaty, uważany będzie dzień uznania rachunku Sprzedawcy.</w:t>
      </w:r>
    </w:p>
    <w:p w14:paraId="6A638B46" w14:textId="77777777" w:rsidR="00E50C96" w:rsidRPr="00955D2F" w:rsidRDefault="00E50C96" w:rsidP="00E50C96">
      <w:pPr>
        <w:numPr>
          <w:ilvl w:val="0"/>
          <w:numId w:val="2"/>
        </w:numPr>
        <w:jc w:val="both"/>
      </w:pPr>
      <w:r w:rsidRPr="00955D2F">
        <w:t xml:space="preserve">Sprzedawca zastrzega sobie własność pojazdu do chwili uiszczenia przez Kupującego całej kwoty stanowiącej cenę sprzedaży pojazdu. </w:t>
      </w:r>
    </w:p>
    <w:p w14:paraId="07E2F54B" w14:textId="77777777" w:rsidR="00E50C96" w:rsidRPr="00955D2F" w:rsidRDefault="00E50C96" w:rsidP="00E50C96">
      <w:pPr>
        <w:numPr>
          <w:ilvl w:val="0"/>
          <w:numId w:val="2"/>
        </w:numPr>
        <w:jc w:val="both"/>
      </w:pPr>
      <w:r w:rsidRPr="00955D2F">
        <w:t xml:space="preserve">Wydanie pojazdu Kupującemu nastąpi nie wcześniej niż następnego dnia po uiszczeniu przez Kupującego kwoty stanowiącej cenę sprzedaży pojazdu, o której mowa w ust. 1 powyżej. </w:t>
      </w:r>
    </w:p>
    <w:p w14:paraId="28E8F133" w14:textId="77777777" w:rsidR="00E50C96" w:rsidRPr="00955D2F" w:rsidRDefault="00E50C96" w:rsidP="00E50C96">
      <w:pPr>
        <w:numPr>
          <w:ilvl w:val="0"/>
          <w:numId w:val="2"/>
        </w:numPr>
        <w:jc w:val="both"/>
      </w:pPr>
      <w:r w:rsidRPr="00955D2F">
        <w:t>Kupujący zobowiązuje się odebrać od Sprzedawcy przedmiot Umowy na własny koszt i ryzyko.</w:t>
      </w:r>
    </w:p>
    <w:p w14:paraId="0B79F8CA" w14:textId="4B34C24F" w:rsidR="00E50C96" w:rsidRPr="00955D2F" w:rsidRDefault="00E50C96" w:rsidP="00E50C96">
      <w:pPr>
        <w:numPr>
          <w:ilvl w:val="0"/>
          <w:numId w:val="2"/>
        </w:numPr>
        <w:jc w:val="both"/>
      </w:pPr>
      <w:r w:rsidRPr="00955D2F">
        <w:t>Sprzedający zobowiązuje się zawiadomić Kupującego pocztą elektroniczną na adres e-mail: ………………… lub telefonicznie nr. Tel</w:t>
      </w:r>
      <w:r>
        <w:t xml:space="preserve"> </w:t>
      </w:r>
      <w:r w:rsidR="0001175E">
        <w:t>……………………………….</w:t>
      </w:r>
      <w:r w:rsidRPr="00955D2F">
        <w:br/>
        <w:t xml:space="preserve">o gotowości do wydania i odbioru pojazdu w terminie </w:t>
      </w:r>
      <w:r w:rsidRPr="00955D2F">
        <w:rPr>
          <w:b/>
        </w:rPr>
        <w:t>3 dni</w:t>
      </w:r>
      <w:r w:rsidRPr="00955D2F">
        <w:t xml:space="preserve"> od daty wpływu na rachunek bankowy Sprzedawcy pełnej kwoty stanowiącej cenę sprzedaży pojazdu. </w:t>
      </w:r>
      <w:bookmarkStart w:id="5" w:name="_Hlk107575211"/>
    </w:p>
    <w:p w14:paraId="614A06E4" w14:textId="77777777" w:rsidR="00E50C96" w:rsidRPr="00955D2F" w:rsidRDefault="00E50C96" w:rsidP="00E50C96">
      <w:pPr>
        <w:numPr>
          <w:ilvl w:val="0"/>
          <w:numId w:val="2"/>
        </w:numPr>
        <w:jc w:val="both"/>
      </w:pPr>
      <w:r w:rsidRPr="00955D2F">
        <w:t xml:space="preserve">Po otrzymaniu zawiadomienia, o którym mowa w ust. 7 powyżej, strony ustalą dokładny dzień oraz godzinę odbioru </w:t>
      </w:r>
      <w:bookmarkEnd w:id="5"/>
      <w:r w:rsidRPr="00955D2F">
        <w:t xml:space="preserve"> pojazdu. W ustalonym terminie Kupujący dokona odbioru pojazdu.</w:t>
      </w:r>
    </w:p>
    <w:p w14:paraId="6FF74ACB" w14:textId="77777777" w:rsidR="00E50C96" w:rsidRPr="00955D2F" w:rsidRDefault="00E50C96" w:rsidP="00E50C96">
      <w:pPr>
        <w:ind w:left="360" w:hanging="360"/>
        <w:jc w:val="both"/>
      </w:pPr>
      <w:r w:rsidRPr="00955D2F">
        <w:lastRenderedPageBreak/>
        <w:t>10. Miejscem odbioru przedmiotu umowy będzie siedziba Sprzedawcy tj. SPZOZ</w:t>
      </w:r>
      <w:r w:rsidRPr="00955D2F">
        <w:br/>
        <w:t>„MEDITRANS OSTROŁEKA” SPRiTS w Ostrołęce, ul. Rolna 28, 07-410 Ostrołęka.</w:t>
      </w:r>
    </w:p>
    <w:p w14:paraId="7CFD3226" w14:textId="77777777" w:rsidR="00E50C96" w:rsidRPr="00955D2F" w:rsidRDefault="00E50C96" w:rsidP="00E50C96">
      <w:pPr>
        <w:ind w:left="360" w:hanging="360"/>
        <w:jc w:val="both"/>
      </w:pPr>
      <w:r w:rsidRPr="00955D2F">
        <w:t>11.</w:t>
      </w:r>
      <w:r>
        <w:t xml:space="preserve"> </w:t>
      </w:r>
      <w:r w:rsidRPr="00955D2F">
        <w:t>Wydanie pojazdu nastąpi na podstawie protokołu zdawczo-odbiorczego podpisanego przez upoważnionych przedstawicieli Stron Umowy.</w:t>
      </w:r>
      <w:bookmarkStart w:id="6" w:name="_Hlk107576143"/>
    </w:p>
    <w:p w14:paraId="1879C4EF" w14:textId="77777777" w:rsidR="00E50C96" w:rsidRPr="00955D2F" w:rsidRDefault="00E50C96" w:rsidP="00E50C96">
      <w:pPr>
        <w:ind w:left="360" w:hanging="360"/>
        <w:jc w:val="both"/>
      </w:pPr>
      <w:r w:rsidRPr="00955D2F">
        <w:t>12.</w:t>
      </w:r>
      <w:r>
        <w:t xml:space="preserve"> </w:t>
      </w:r>
      <w:r w:rsidRPr="00955D2F">
        <w:t xml:space="preserve">Kupujący oświadcza, że przedmiot umowy nabywa w celach związanych/nie </w:t>
      </w:r>
      <w:r w:rsidRPr="00955D2F">
        <w:tab/>
      </w:r>
      <w:r w:rsidRPr="00955D2F">
        <w:br/>
        <w:t xml:space="preserve">związanych* z prowadzoną przez siebie działalnością gospodarczą. </w:t>
      </w:r>
      <w:bookmarkEnd w:id="6"/>
    </w:p>
    <w:p w14:paraId="1284B24F" w14:textId="77777777" w:rsidR="00E50C96" w:rsidRPr="00955D2F" w:rsidRDefault="00E50C96" w:rsidP="00E50C96">
      <w:pPr>
        <w:ind w:left="360" w:hanging="360"/>
        <w:jc w:val="both"/>
      </w:pPr>
      <w:bookmarkStart w:id="7" w:name="_Hlk107576183"/>
      <w:r w:rsidRPr="00955D2F">
        <w:t>13.Jeśli Kupujący nie posiada statusu konsumenta, w rozumieniu art. 22</w:t>
      </w:r>
      <w:r w:rsidRPr="00955D2F">
        <w:rPr>
          <w:vertAlign w:val="superscript"/>
        </w:rPr>
        <w:t>1</w:t>
      </w:r>
      <w:r w:rsidRPr="00955D2F">
        <w:t xml:space="preserve"> k.c., Strony zgodnie oświadczają, że w stosunku do przedmiotu umowy wyłączają odpowiedzialność Sprzedawcy z tytułu rękojmi za wady rzeczy sprzedanej.</w:t>
      </w:r>
      <w:bookmarkEnd w:id="7"/>
      <w:r w:rsidRPr="00955D2F">
        <w:t xml:space="preserve"> </w:t>
      </w:r>
    </w:p>
    <w:p w14:paraId="07B93DFF" w14:textId="77777777" w:rsidR="00E50C96" w:rsidRDefault="00E50C96" w:rsidP="00E50C96">
      <w:pPr>
        <w:jc w:val="both"/>
      </w:pPr>
    </w:p>
    <w:p w14:paraId="688C0313" w14:textId="77777777" w:rsidR="00E50C96" w:rsidRPr="00955D2F" w:rsidRDefault="00E50C96" w:rsidP="00E50C96">
      <w:pPr>
        <w:ind w:left="3540" w:firstLine="708"/>
        <w:jc w:val="both"/>
        <w:rPr>
          <w:b/>
        </w:rPr>
      </w:pPr>
      <w:r w:rsidRPr="00955D2F">
        <w:rPr>
          <w:b/>
        </w:rPr>
        <w:t xml:space="preserve">§ 3. </w:t>
      </w:r>
    </w:p>
    <w:p w14:paraId="5E5EECE2" w14:textId="77777777" w:rsidR="00E50C96" w:rsidRPr="00955D2F" w:rsidRDefault="00E50C96" w:rsidP="0001175E">
      <w:pPr>
        <w:ind w:left="2832"/>
        <w:jc w:val="both"/>
      </w:pPr>
      <w:r w:rsidRPr="00955D2F">
        <w:rPr>
          <w:b/>
        </w:rPr>
        <w:t>Odstąpienie i kary umowne</w:t>
      </w:r>
    </w:p>
    <w:p w14:paraId="7AB2730A" w14:textId="77777777" w:rsidR="00E50C96" w:rsidRPr="00955D2F" w:rsidRDefault="00E50C96" w:rsidP="00E50C96">
      <w:pPr>
        <w:numPr>
          <w:ilvl w:val="0"/>
          <w:numId w:val="3"/>
        </w:numPr>
        <w:jc w:val="both"/>
      </w:pPr>
      <w:r w:rsidRPr="00955D2F">
        <w:t xml:space="preserve">Sprzedawca jest uprawniony do odstąpienia od umowy w trybie natychmiastowym </w:t>
      </w:r>
    </w:p>
    <w:p w14:paraId="2AF437C7" w14:textId="0D80C468" w:rsidR="00E50C96" w:rsidRPr="00955D2F" w:rsidRDefault="00E50C96" w:rsidP="00E50C96">
      <w:pPr>
        <w:numPr>
          <w:ilvl w:val="0"/>
          <w:numId w:val="4"/>
        </w:numPr>
        <w:jc w:val="both"/>
      </w:pPr>
      <w:r w:rsidRPr="00955D2F">
        <w:t xml:space="preserve">w przypadku opóźnienia po stronie Kupującego w zapłacie całej ceny sprzedaży pojazdu względem terminu określonego w § 2 ust. </w:t>
      </w:r>
      <w:r w:rsidR="00467CD2">
        <w:t>3</w:t>
      </w:r>
      <w:r w:rsidRPr="00955D2F">
        <w:t xml:space="preserve"> Umowy – bez wyznaczania terminu dodatkowego na uiszczenie ceny;</w:t>
      </w:r>
    </w:p>
    <w:p w14:paraId="760C8B8E" w14:textId="77777777" w:rsidR="00E50C96" w:rsidRPr="00955D2F" w:rsidRDefault="00E50C96" w:rsidP="00E50C96">
      <w:pPr>
        <w:numPr>
          <w:ilvl w:val="0"/>
          <w:numId w:val="4"/>
        </w:numPr>
        <w:jc w:val="both"/>
      </w:pPr>
      <w:r w:rsidRPr="00955D2F">
        <w:t xml:space="preserve">w przypadku opóźnienia po stronie Kupującego w odbiorze pojazdu względem terminu określonego w § 2 ust. 8 Umowy, zostanie naliczona Kupującemu kara umowna </w:t>
      </w:r>
      <w:r w:rsidRPr="00955D2F">
        <w:br/>
        <w:t xml:space="preserve">w wysokości 2% ceny brutto sprzedaży za każdy dzień opóźnienia. </w:t>
      </w:r>
    </w:p>
    <w:p w14:paraId="5A52C49D" w14:textId="77777777" w:rsidR="00E50C96" w:rsidRPr="00955D2F" w:rsidRDefault="00E50C96" w:rsidP="00E50C96">
      <w:pPr>
        <w:ind w:left="360" w:hanging="360"/>
        <w:jc w:val="both"/>
      </w:pPr>
      <w:r>
        <w:t>2</w:t>
      </w:r>
      <w:r w:rsidRPr="00955D2F">
        <w:t xml:space="preserve">. Sprzedawca jest uprawniony do dochodzenia od Kupującego odszkodowania uzupełniającego na zasadach ogólnych w wypadku, gdy naliczone kary umowne nie pokryją poniesionej szkody. </w:t>
      </w:r>
    </w:p>
    <w:p w14:paraId="344DA8F5" w14:textId="77777777" w:rsidR="00E50C96" w:rsidRPr="00955D2F" w:rsidRDefault="00E50C96" w:rsidP="00E50C96">
      <w:pPr>
        <w:ind w:left="3540" w:firstLine="708"/>
        <w:jc w:val="both"/>
        <w:rPr>
          <w:b/>
        </w:rPr>
      </w:pPr>
      <w:r w:rsidRPr="00955D2F">
        <w:rPr>
          <w:b/>
        </w:rPr>
        <w:t>§  4.</w:t>
      </w:r>
    </w:p>
    <w:p w14:paraId="22578464" w14:textId="77777777" w:rsidR="00E50C96" w:rsidRPr="00955D2F" w:rsidRDefault="00E50C96" w:rsidP="0001175E">
      <w:pPr>
        <w:ind w:left="2832"/>
        <w:jc w:val="both"/>
        <w:rPr>
          <w:b/>
        </w:rPr>
      </w:pPr>
      <w:r w:rsidRPr="00955D2F">
        <w:rPr>
          <w:b/>
        </w:rPr>
        <w:t>Postanowienie końcowe</w:t>
      </w:r>
    </w:p>
    <w:p w14:paraId="127EAB73" w14:textId="77777777" w:rsidR="00E50C96" w:rsidRPr="00955D2F" w:rsidRDefault="00E50C96" w:rsidP="00E50C96">
      <w:pPr>
        <w:numPr>
          <w:ilvl w:val="0"/>
          <w:numId w:val="5"/>
        </w:numPr>
        <w:ind w:left="284" w:hanging="284"/>
        <w:jc w:val="both"/>
      </w:pPr>
      <w:r w:rsidRPr="00955D2F">
        <w:t>Strony ustaliły, że wszelkiego rodzaju koszty wynikające z realizacji niniejszej umowy, ponosi w całości Kupujący.</w:t>
      </w:r>
    </w:p>
    <w:p w14:paraId="20841A52" w14:textId="77777777" w:rsidR="00E50C96" w:rsidRPr="00955D2F" w:rsidRDefault="00E50C96" w:rsidP="00E50C96">
      <w:pPr>
        <w:numPr>
          <w:ilvl w:val="0"/>
          <w:numId w:val="5"/>
        </w:numPr>
        <w:ind w:left="284" w:hanging="284"/>
        <w:jc w:val="both"/>
      </w:pPr>
      <w:r w:rsidRPr="00955D2F">
        <w:t>Zmiany niniejszej umowy wymagają formy pisemnej pod rygorem nieważności.</w:t>
      </w:r>
    </w:p>
    <w:p w14:paraId="06F27078" w14:textId="77777777" w:rsidR="00E50C96" w:rsidRPr="00955D2F" w:rsidRDefault="00E50C96" w:rsidP="00E50C96">
      <w:pPr>
        <w:numPr>
          <w:ilvl w:val="0"/>
          <w:numId w:val="5"/>
        </w:numPr>
        <w:ind w:left="284" w:hanging="284"/>
        <w:jc w:val="both"/>
      </w:pPr>
      <w:r w:rsidRPr="00955D2F">
        <w:t>Umowę sporządzono w dwóch egzemplarzach, po jednym dla każdej ze stron.</w:t>
      </w:r>
    </w:p>
    <w:p w14:paraId="1DD1534F" w14:textId="77777777" w:rsidR="00E50C96" w:rsidRPr="00955D2F" w:rsidRDefault="00E50C96" w:rsidP="00E50C96">
      <w:pPr>
        <w:numPr>
          <w:ilvl w:val="0"/>
          <w:numId w:val="5"/>
        </w:numPr>
        <w:ind w:left="284" w:hanging="284"/>
        <w:jc w:val="both"/>
      </w:pPr>
      <w:r w:rsidRPr="00955D2F">
        <w:t>W sprawach nie uregulowanych umową mają zastosowanie przepisy kodeksu cywilnego.</w:t>
      </w:r>
    </w:p>
    <w:p w14:paraId="0275BB85" w14:textId="77777777" w:rsidR="00E50C96" w:rsidRPr="00955D2F" w:rsidRDefault="00E50C96" w:rsidP="00E50C96">
      <w:pPr>
        <w:numPr>
          <w:ilvl w:val="0"/>
          <w:numId w:val="5"/>
        </w:numPr>
        <w:ind w:left="284" w:hanging="284"/>
        <w:jc w:val="both"/>
      </w:pPr>
      <w:r w:rsidRPr="00955D2F">
        <w:t>Ewentualne spory rozstrzygane będą przed Sądem właściwym dla siedziby Sprzedawcy.</w:t>
      </w:r>
    </w:p>
    <w:p w14:paraId="79A78B2B" w14:textId="77777777" w:rsidR="00E50C96" w:rsidRPr="00955D2F" w:rsidRDefault="00E50C96" w:rsidP="00E50C96">
      <w:pPr>
        <w:numPr>
          <w:ilvl w:val="0"/>
          <w:numId w:val="5"/>
        </w:numPr>
        <w:ind w:left="284" w:hanging="284"/>
        <w:jc w:val="both"/>
      </w:pPr>
      <w:r w:rsidRPr="00955D2F">
        <w:lastRenderedPageBreak/>
        <w:t>Załączniki stanowią integralną część Umowy.</w:t>
      </w:r>
    </w:p>
    <w:p w14:paraId="2B92F71F" w14:textId="77777777" w:rsidR="00E50C96" w:rsidRPr="00955D2F" w:rsidRDefault="00E50C96" w:rsidP="00E50C96">
      <w:pPr>
        <w:ind w:left="284" w:hanging="284"/>
        <w:jc w:val="both"/>
      </w:pPr>
    </w:p>
    <w:p w14:paraId="401F2C77" w14:textId="77777777" w:rsidR="00E50C96" w:rsidRPr="00955D2F" w:rsidRDefault="00E50C96" w:rsidP="00E50C96">
      <w:pPr>
        <w:jc w:val="both"/>
      </w:pPr>
      <w:r w:rsidRPr="00955D2F">
        <w:t>* (niepotrzebne skreślić)</w:t>
      </w:r>
    </w:p>
    <w:p w14:paraId="06F9A0A9" w14:textId="77777777" w:rsidR="00E50C96" w:rsidRPr="00955D2F" w:rsidRDefault="00E50C96" w:rsidP="00E50C96">
      <w:pPr>
        <w:jc w:val="both"/>
        <w:rPr>
          <w:b/>
        </w:rPr>
      </w:pPr>
    </w:p>
    <w:p w14:paraId="31951530" w14:textId="77777777" w:rsidR="00E50C96" w:rsidRPr="00955D2F" w:rsidRDefault="00E50C96" w:rsidP="00E50C96">
      <w:pPr>
        <w:jc w:val="both"/>
        <w:rPr>
          <w:b/>
        </w:rPr>
      </w:pPr>
      <w:r w:rsidRPr="00955D2F">
        <w:rPr>
          <w:b/>
        </w:rPr>
        <w:t>Załączniki do Umowy:</w:t>
      </w:r>
      <w:r w:rsidRPr="00955D2F">
        <w:t xml:space="preserve"> </w:t>
      </w:r>
    </w:p>
    <w:p w14:paraId="3F5AA934" w14:textId="77777777" w:rsidR="00E50C96" w:rsidRPr="00955D2F" w:rsidRDefault="00E50C96" w:rsidP="00E50C96">
      <w:pPr>
        <w:jc w:val="both"/>
      </w:pPr>
      <w:r w:rsidRPr="00955D2F">
        <w:t xml:space="preserve">Protokół zdawczo-odbiorczy </w:t>
      </w:r>
    </w:p>
    <w:p w14:paraId="141A16C5" w14:textId="77777777" w:rsidR="00E50C96" w:rsidRPr="00955D2F" w:rsidRDefault="00E50C96" w:rsidP="00E50C96">
      <w:pPr>
        <w:jc w:val="both"/>
      </w:pPr>
    </w:p>
    <w:p w14:paraId="47E8461A" w14:textId="77777777" w:rsidR="00E50C96" w:rsidRPr="00955D2F" w:rsidRDefault="00E50C96" w:rsidP="00E50C96">
      <w:pPr>
        <w:jc w:val="both"/>
      </w:pPr>
    </w:p>
    <w:p w14:paraId="34D638AD" w14:textId="77777777" w:rsidR="00E50C96" w:rsidRPr="00955D2F" w:rsidRDefault="00E50C96" w:rsidP="00E50C96">
      <w:pPr>
        <w:jc w:val="both"/>
        <w:rPr>
          <w:b/>
        </w:rPr>
      </w:pPr>
    </w:p>
    <w:p w14:paraId="19490789" w14:textId="77777777" w:rsidR="00E50C96" w:rsidRPr="00955D2F" w:rsidRDefault="00E50C96" w:rsidP="00E50C96">
      <w:pPr>
        <w:jc w:val="both"/>
        <w:rPr>
          <w:b/>
        </w:rPr>
      </w:pPr>
    </w:p>
    <w:p w14:paraId="21B2DF93" w14:textId="77777777" w:rsidR="00E50C96" w:rsidRPr="00955D2F" w:rsidRDefault="00E50C96" w:rsidP="00E50C96">
      <w:pPr>
        <w:jc w:val="both"/>
        <w:rPr>
          <w:b/>
        </w:rPr>
      </w:pPr>
      <w:r w:rsidRPr="00955D2F">
        <w:rPr>
          <w:b/>
        </w:rPr>
        <w:t>Sprzedający</w:t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</w:r>
      <w:r w:rsidRPr="00955D2F">
        <w:rPr>
          <w:b/>
        </w:rPr>
        <w:tab/>
        <w:t xml:space="preserve"> Kupujący</w:t>
      </w:r>
    </w:p>
    <w:p w14:paraId="6637C4D8" w14:textId="77777777" w:rsidR="00E50C96" w:rsidRPr="00955D2F" w:rsidRDefault="00E50C96" w:rsidP="00E50C96">
      <w:pPr>
        <w:jc w:val="both"/>
      </w:pPr>
    </w:p>
    <w:p w14:paraId="04878663" w14:textId="77777777" w:rsidR="00E50C96" w:rsidRPr="00955D2F" w:rsidRDefault="00E50C96" w:rsidP="00E50C96">
      <w:pPr>
        <w:jc w:val="both"/>
        <w:rPr>
          <w:b/>
        </w:rPr>
      </w:pPr>
      <w:r w:rsidRPr="00955D2F">
        <w:t xml:space="preserve">..........................                                          </w:t>
      </w:r>
      <w:r>
        <w:tab/>
      </w:r>
      <w:r>
        <w:tab/>
      </w:r>
      <w:r>
        <w:tab/>
      </w:r>
      <w:r>
        <w:tab/>
      </w:r>
      <w:r w:rsidRPr="00955D2F">
        <w:t xml:space="preserve">  ..............................</w:t>
      </w:r>
      <w:bookmarkEnd w:id="0"/>
    </w:p>
    <w:p w14:paraId="5E3B375D" w14:textId="77777777" w:rsidR="00E50C96" w:rsidRDefault="00E50C96" w:rsidP="00E50C96">
      <w:pPr>
        <w:jc w:val="both"/>
      </w:pPr>
    </w:p>
    <w:p w14:paraId="7BD7E25E" w14:textId="77777777" w:rsidR="00225824" w:rsidRDefault="00225824"/>
    <w:sectPr w:rsidR="00225824" w:rsidSect="00E5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095"/>
    <w:multiLevelType w:val="hybridMultilevel"/>
    <w:tmpl w:val="914442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D70390"/>
    <w:multiLevelType w:val="hybridMultilevel"/>
    <w:tmpl w:val="04B8623E"/>
    <w:lvl w:ilvl="0" w:tplc="C0E6BAA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381194"/>
    <w:multiLevelType w:val="hybridMultilevel"/>
    <w:tmpl w:val="3106FB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46080"/>
    <w:multiLevelType w:val="hybridMultilevel"/>
    <w:tmpl w:val="0EFE6AB0"/>
    <w:lvl w:ilvl="0" w:tplc="4998A6B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68C5518"/>
    <w:multiLevelType w:val="hybridMultilevel"/>
    <w:tmpl w:val="E870D43C"/>
    <w:lvl w:ilvl="0" w:tplc="9D2E757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trike w:val="0"/>
        <w:dstrike w:val="0"/>
        <w:color w:val="auto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4365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1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437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432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8544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96"/>
    <w:rsid w:val="0001175E"/>
    <w:rsid w:val="000743EF"/>
    <w:rsid w:val="0010728A"/>
    <w:rsid w:val="00225824"/>
    <w:rsid w:val="002D3D1F"/>
    <w:rsid w:val="003F1D51"/>
    <w:rsid w:val="00467CD2"/>
    <w:rsid w:val="005C519B"/>
    <w:rsid w:val="00AD084A"/>
    <w:rsid w:val="00BA69BB"/>
    <w:rsid w:val="00BE5935"/>
    <w:rsid w:val="00C37F84"/>
    <w:rsid w:val="00CF3770"/>
    <w:rsid w:val="00E20DB3"/>
    <w:rsid w:val="00E47960"/>
    <w:rsid w:val="00E50C96"/>
    <w:rsid w:val="00F9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894F"/>
  <w15:chartTrackingRefBased/>
  <w15:docId w15:val="{A5241B09-E288-4E9A-8D81-87890923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C96"/>
    <w:rPr>
      <w:rFonts w:asciiTheme="minorHAnsi" w:hAnsi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C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C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C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C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C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C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C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C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C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C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C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C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Zaorski</dc:creator>
  <cp:keywords/>
  <dc:description/>
  <cp:lastModifiedBy>Robert Zaorski</cp:lastModifiedBy>
  <cp:revision>6</cp:revision>
  <cp:lastPrinted>2026-07-03T08:19:00Z</cp:lastPrinted>
  <dcterms:created xsi:type="dcterms:W3CDTF">2026-07-03T07:25:00Z</dcterms:created>
  <dcterms:modified xsi:type="dcterms:W3CDTF">2026-07-03T08:48:00Z</dcterms:modified>
</cp:coreProperties>
</file>